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 wp14:anchorId="0618C64E" wp14:editId="7F7C4705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2C3102" w:rsidRDefault="002C3102" w:rsidP="002C3102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D875A3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F7642D">
      <w:pPr>
        <w:spacing w:after="120"/>
      </w:pPr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23"/>
        <w:gridCol w:w="6519"/>
      </w:tblGrid>
      <w:tr w:rsidR="00A621EA" w:rsidRPr="00A621EA" w:rsidTr="00A6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A621EA" w:rsidRPr="00A621EA" w:rsidRDefault="007F5249" w:rsidP="007F5249">
            <w:pPr>
              <w:pStyle w:val="Heading2"/>
              <w:outlineLvl w:val="1"/>
            </w:pPr>
            <w:proofErr w:type="spellStart"/>
            <w:r>
              <w:rPr>
                <w:bCs/>
              </w:rPr>
              <w:t>CLL</w:t>
            </w:r>
            <w:proofErr w:type="spellEnd"/>
            <w:r>
              <w:rPr>
                <w:bCs/>
              </w:rPr>
              <w:t xml:space="preserve"> Core Skills Reference Group</w:t>
            </w:r>
            <w:r w:rsidR="00A621EA" w:rsidRPr="00A621EA">
              <w:rPr>
                <w:bCs/>
              </w:rPr>
              <w:t xml:space="preserve"> </w:t>
            </w:r>
            <w:r>
              <w:rPr>
                <w:bCs/>
              </w:rPr>
              <w:t>—</w:t>
            </w:r>
            <w:r w:rsidRPr="00A621EA">
              <w:rPr>
                <w:bCs/>
              </w:rPr>
              <w:t xml:space="preserve"> </w:t>
            </w:r>
            <w:r w:rsidR="00A621EA" w:rsidRPr="00A621EA">
              <w:rPr>
                <w:bCs/>
              </w:rPr>
              <w:t>APP 5 Notice</w:t>
            </w:r>
          </w:p>
        </w:tc>
      </w:tr>
      <w:tr w:rsidR="00A621EA" w:rsidRPr="00A621EA" w:rsidTr="00F7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768" w:type="dxa"/>
            <w:vAlign w:val="center"/>
          </w:tcPr>
          <w:p w:rsidR="00F7642D" w:rsidDel="00F7642D" w:rsidRDefault="00A621EA" w:rsidP="00F7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0" w:author="Liddy Noronha" w:date="2015-12-09T13:49:00Z"/>
              </w:rPr>
            </w:pPr>
            <w:r w:rsidRPr="00A621EA">
              <w:t xml:space="preserve">Your personal information is being collected by the Australian Public Service Commission.  The Commission’s contact details are </w:t>
            </w:r>
            <w:moveToRangeStart w:id="1" w:author="Liddy Noronha" w:date="2015-12-09T13:49:00Z" w:name="move437432278"/>
            <w:moveTo w:id="2" w:author="Liddy Noronha" w:date="2015-12-09T13:49:00Z">
              <w:r w:rsidR="00F7642D">
                <w:t>Email: CoreSkills@apsc.gov.au</w:t>
              </w:r>
            </w:moveTo>
            <w:ins w:id="3" w:author="Liddy Noronha" w:date="2015-12-09T13:49:00Z">
              <w:r w:rsidR="00F7642D">
                <w:t>.</w:t>
              </w:r>
            </w:ins>
            <w:bookmarkStart w:id="4" w:name="_GoBack"/>
            <w:bookmarkEnd w:id="4"/>
          </w:p>
          <w:moveToRangeEnd w:id="1"/>
          <w:p w:rsidR="00A621EA" w:rsidRPr="00A621EA" w:rsidRDefault="00A621EA" w:rsidP="00F7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5" w:author="Liddy Noronha" w:date="2015-12-09T13:49:00Z">
                <w:pPr>
                  <w:keepLines w:val="0"/>
                  <w:suppressAutoHyphens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6" w:author="Liddy Noronha" w:date="2015-12-09T13:49:00Z">
              <w:r w:rsidRPr="00A621EA" w:rsidDel="00F7642D">
                <w:delText xml:space="preserve">listed </w:delText>
              </w:r>
              <w:commentRangeStart w:id="7"/>
              <w:r w:rsidRPr="00A621EA" w:rsidDel="00F7642D">
                <w:delText>below</w:delText>
              </w:r>
              <w:commentRangeEnd w:id="7"/>
              <w:r w:rsidR="00644C7E" w:rsidDel="00F7642D">
                <w:rPr>
                  <w:rStyle w:val="CommentReference"/>
                </w:rPr>
                <w:commentReference w:id="7"/>
              </w:r>
              <w:r w:rsidRPr="00A621EA" w:rsidDel="00F7642D">
                <w:delText>.</w:delText>
              </w:r>
            </w:del>
          </w:p>
        </w:tc>
      </w:tr>
      <w:tr w:rsidR="00A621EA" w:rsidRPr="00A621EA" w:rsidTr="00F76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Collection of your personal information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1EA">
              <w:t>Your personal information was provided by you or your agency via phone or email communication.</w:t>
            </w:r>
          </w:p>
        </w:tc>
      </w:tr>
      <w:tr w:rsidR="00A621EA" w:rsidRPr="00A621EA" w:rsidTr="00F7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 xml:space="preserve">Authority for </w:t>
            </w:r>
            <w:r w:rsidR="00644C7E">
              <w:t xml:space="preserve">the </w:t>
            </w:r>
            <w:r w:rsidRPr="00A621EA">
              <w:t>collection of personal information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1EA">
              <w:t xml:space="preserve">Your information is collected for the purpose of the Public Service Commissioner’s functions under the </w:t>
            </w:r>
            <w:r w:rsidRPr="00A621EA">
              <w:rPr>
                <w:i/>
              </w:rPr>
              <w:t>Public Service Act 1999</w:t>
            </w:r>
            <w:r w:rsidRPr="00A621EA">
              <w:t xml:space="preserve">, to strengthen the professionalism of the APS and facilitate continuous improvement in </w:t>
            </w:r>
            <w:r w:rsidR="007F5249">
              <w:t>learning and development</w:t>
            </w:r>
            <w:r w:rsidRPr="00A621EA">
              <w:t xml:space="preserve"> in the APS</w:t>
            </w:r>
          </w:p>
        </w:tc>
      </w:tr>
      <w:tr w:rsidR="00A621EA" w:rsidRPr="00A621EA" w:rsidTr="00F7642D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Why does the Commission collect your personal information?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1EA">
              <w:t>The Commission collects your personal information to use for correspondence, consultation and to communicate information about related events.</w:t>
            </w:r>
          </w:p>
        </w:tc>
      </w:tr>
      <w:tr w:rsidR="00A621EA" w:rsidRPr="00A621EA" w:rsidTr="00F7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What would happen if the Commission did not collect your personal information?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1EA">
              <w:t xml:space="preserve">If the Commission did not collect your personal information, you would be unable to participate in the Commission-run </w:t>
            </w:r>
            <w:r w:rsidR="007F5249">
              <w:t>Core Skills Reference Group</w:t>
            </w:r>
            <w:r w:rsidR="00D875A3">
              <w:t>.</w:t>
            </w:r>
          </w:p>
        </w:tc>
      </w:tr>
      <w:tr w:rsidR="00A621EA" w:rsidRPr="00A621EA" w:rsidTr="00F76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21EA">
              <w:rPr>
                <w:rFonts w:cstheme="minorHAnsi"/>
              </w:rPr>
              <w:t>Your contact details may be used to distribute information about Commission</w:t>
            </w:r>
            <w:r w:rsidR="007F5249">
              <w:rPr>
                <w:rFonts w:cstheme="minorHAnsi"/>
              </w:rPr>
              <w:t>—</w:t>
            </w:r>
            <w:r w:rsidRPr="00A621EA">
              <w:rPr>
                <w:rFonts w:cstheme="minorHAnsi"/>
              </w:rPr>
              <w:t xml:space="preserve">run or sponsored opportunities and to maintain our databases.  Your information will be disclosed to other </w:t>
            </w:r>
            <w:r w:rsidR="007F5249">
              <w:rPr>
                <w:rFonts w:cstheme="minorHAnsi"/>
              </w:rPr>
              <w:t>Core Skills Reference Group</w:t>
            </w:r>
            <w:r w:rsidRPr="00A621EA">
              <w:rPr>
                <w:rFonts w:cstheme="minorHAnsi"/>
              </w:rPr>
              <w:t xml:space="preserve"> members.</w:t>
            </w:r>
            <w:r>
              <w:rPr>
                <w:rFonts w:cstheme="minorHAnsi"/>
              </w:rPr>
              <w:t xml:space="preserve"> </w:t>
            </w:r>
            <w:r w:rsidRPr="00A621EA">
              <w:rPr>
                <w:rFonts w:cstheme="minorHAnsi"/>
              </w:rPr>
              <w:t xml:space="preserve"> Some details may be disclosed to your home agency for administrative and statistical/monitoring purposes.</w:t>
            </w:r>
          </w:p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21EA">
              <w:rPr>
                <w:rFonts w:cstheme="minorHAnsi"/>
              </w:rPr>
              <w:t>Your personal information will not be made available to the public.</w:t>
            </w:r>
          </w:p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1EA">
              <w:rPr>
                <w:rFonts w:cstheme="minorHAnsi"/>
              </w:rPr>
              <w:t xml:space="preserve">If you do not wish to have your information used for marketing purposes email </w:t>
            </w:r>
            <w:r w:rsidR="007F5249">
              <w:t>CoreSkills@apsc.gov.au</w:t>
            </w:r>
            <w:r w:rsidR="007F5249" w:rsidRPr="00F7642D">
              <w:rPr>
                <w:rFonts w:cstheme="minorHAnsi"/>
                <w:color w:val="0000FF" w:themeColor="hyperlink"/>
                <w:lang w:eastAsia="en-US"/>
              </w:rPr>
              <w:t>.</w:t>
            </w:r>
            <w:r w:rsidRPr="00D875A3">
              <w:rPr>
                <w:rFonts w:ascii="Arial" w:hAnsi="Arial"/>
                <w:lang w:eastAsia="en-US"/>
              </w:rPr>
              <w:t xml:space="preserve"> </w:t>
            </w:r>
            <w:r w:rsidRPr="00D875A3">
              <w:t xml:space="preserve">  </w:t>
            </w:r>
          </w:p>
        </w:tc>
      </w:tr>
      <w:tr w:rsidR="00A621EA" w:rsidRPr="00A621EA" w:rsidTr="00F7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1EA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A621EA" w:rsidRPr="00A621EA" w:rsidTr="00F76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Privacy complaints.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1EA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A621EA" w:rsidRPr="00A621EA" w:rsidTr="00F7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A621EA" w:rsidRPr="00A621EA" w:rsidRDefault="00A621EA">
            <w:pPr>
              <w:keepLines w:val="0"/>
              <w:suppressAutoHyphens w:val="0"/>
            </w:pPr>
            <w:r w:rsidRPr="00A621EA">
              <w:t>Overseas disclosure of your personal information.</w:t>
            </w:r>
          </w:p>
        </w:tc>
        <w:tc>
          <w:tcPr>
            <w:tcW w:w="6768" w:type="dxa"/>
            <w:vAlign w:val="center"/>
          </w:tcPr>
          <w:p w:rsidR="00A621EA" w:rsidRPr="00A621EA" w:rsidRDefault="00A621EA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1EA">
              <w:t>It is not likely that your personal information will be disclosed to any overseas recipients.</w:t>
            </w:r>
          </w:p>
        </w:tc>
      </w:tr>
    </w:tbl>
    <w:p w:rsidR="00FA7342" w:rsidRDefault="007F5249" w:rsidP="00F7642D">
      <w:pPr>
        <w:pPrChange w:id="8" w:author="Liddy Noronha" w:date="2015-12-09T13:49:00Z">
          <w:pPr/>
        </w:pPrChange>
      </w:pPr>
      <w:moveFromRangeStart w:id="9" w:author="Liddy Noronha" w:date="2015-12-09T13:49:00Z" w:name="move437432278"/>
      <w:moveFrom w:id="10" w:author="Liddy Noronha" w:date="2015-12-09T13:49:00Z">
        <w:r w:rsidDel="00F7642D">
          <w:t>Email: CoreSkills@apsc.gov.au</w:t>
        </w:r>
      </w:moveFrom>
      <w:moveFromRangeEnd w:id="9"/>
    </w:p>
    <w:sectPr w:rsidR="00FA7342" w:rsidSect="00F7642D">
      <w:pgSz w:w="11906" w:h="16838"/>
      <w:pgMar w:top="851" w:right="1440" w:bottom="568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Liddy Noronha" w:date="2015-11-16T16:26:00Z" w:initials="LN2523">
    <w:p w:rsidR="00644C7E" w:rsidRDefault="00644C7E">
      <w:pPr>
        <w:pStyle w:val="CommentText"/>
      </w:pPr>
      <w:r>
        <w:rPr>
          <w:rStyle w:val="CommentReference"/>
        </w:rPr>
        <w:annotationRef/>
      </w:r>
      <w:r>
        <w:t>Provide contact details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95295"/>
    <w:rsid w:val="00117621"/>
    <w:rsid w:val="001F230B"/>
    <w:rsid w:val="002C3102"/>
    <w:rsid w:val="003065D2"/>
    <w:rsid w:val="003A5C04"/>
    <w:rsid w:val="0044255A"/>
    <w:rsid w:val="00444511"/>
    <w:rsid w:val="00475791"/>
    <w:rsid w:val="005A6EE9"/>
    <w:rsid w:val="0062496E"/>
    <w:rsid w:val="00644C7E"/>
    <w:rsid w:val="006D119A"/>
    <w:rsid w:val="006E1648"/>
    <w:rsid w:val="006E57A1"/>
    <w:rsid w:val="006F368E"/>
    <w:rsid w:val="007B6738"/>
    <w:rsid w:val="007F5249"/>
    <w:rsid w:val="008B1955"/>
    <w:rsid w:val="00A621EA"/>
    <w:rsid w:val="00AE41EA"/>
    <w:rsid w:val="00D875A3"/>
    <w:rsid w:val="00DF5A77"/>
    <w:rsid w:val="00F7642D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7E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7E"/>
    <w:rPr>
      <w:rFonts w:eastAsiaTheme="minorEastAsia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7E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7E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B80FC82.dotm</Template>
  <TotalTime>1</TotalTime>
  <Pages>1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Glenn</dc:creator>
  <cp:lastModifiedBy>Liddy Noronha</cp:lastModifiedBy>
  <cp:revision>2</cp:revision>
  <dcterms:created xsi:type="dcterms:W3CDTF">2015-12-09T02:50:00Z</dcterms:created>
  <dcterms:modified xsi:type="dcterms:W3CDTF">2015-12-09T02:50:00Z</dcterms:modified>
</cp:coreProperties>
</file>